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491DD" w14:textId="79F38F93" w:rsidR="002B781C" w:rsidRPr="008F6E94" w:rsidRDefault="00913FF6" w:rsidP="008F6E94">
      <w:pPr>
        <w:spacing w:line="276" w:lineRule="auto"/>
        <w:jc w:val="both"/>
        <w:rPr>
          <w:rFonts w:ascii="Avenir Light" w:hAnsi="Avenir Light"/>
          <w:sz w:val="22"/>
          <w:szCs w:val="22"/>
        </w:rPr>
      </w:pPr>
      <w:r>
        <w:rPr>
          <w:rFonts w:ascii="Avenir Light" w:hAnsi="Avenir Light"/>
          <w:sz w:val="22"/>
          <w:szCs w:val="22"/>
        </w:rPr>
        <w:t xml:space="preserve">January </w:t>
      </w:r>
      <w:ins w:id="0" w:author="Denyce Mylson" w:date="2018-01-18T10:49:00Z">
        <w:r w:rsidR="00B25ED4">
          <w:rPr>
            <w:rFonts w:ascii="Avenir Light" w:hAnsi="Avenir Light"/>
            <w:sz w:val="22"/>
            <w:szCs w:val="22"/>
          </w:rPr>
          <w:t>17</w:t>
        </w:r>
      </w:ins>
      <w:r>
        <w:rPr>
          <w:rFonts w:ascii="Avenir Light" w:hAnsi="Avenir Light"/>
          <w:sz w:val="22"/>
          <w:szCs w:val="22"/>
        </w:rPr>
        <w:t>, 2018</w:t>
      </w:r>
    </w:p>
    <w:p w14:paraId="2AA0927C" w14:textId="77777777" w:rsidR="008F6E94" w:rsidRPr="008F6E94" w:rsidRDefault="008F6E94" w:rsidP="008F6E94">
      <w:pPr>
        <w:spacing w:line="276" w:lineRule="auto"/>
        <w:jc w:val="both"/>
        <w:rPr>
          <w:rFonts w:ascii="Avenir Light" w:hAnsi="Avenir Light"/>
          <w:sz w:val="22"/>
          <w:szCs w:val="22"/>
        </w:rPr>
      </w:pPr>
    </w:p>
    <w:p w14:paraId="6D2062B4" w14:textId="6C277185" w:rsidR="008F6E94" w:rsidRPr="008F6E94" w:rsidRDefault="008F6E94" w:rsidP="008F6E94">
      <w:pPr>
        <w:spacing w:line="276" w:lineRule="auto"/>
        <w:jc w:val="both"/>
        <w:rPr>
          <w:rFonts w:ascii="Avenir Heavy" w:hAnsi="Avenir Heavy"/>
          <w:sz w:val="22"/>
          <w:szCs w:val="22"/>
        </w:rPr>
      </w:pPr>
      <w:r w:rsidRPr="008F6E94">
        <w:rPr>
          <w:rFonts w:ascii="Avenir Heavy" w:hAnsi="Avenir Heavy"/>
          <w:sz w:val="22"/>
          <w:szCs w:val="22"/>
        </w:rPr>
        <w:t>What is a brand position?</w:t>
      </w:r>
    </w:p>
    <w:p w14:paraId="7919E0D2" w14:textId="583FF02D" w:rsidR="008F6E94" w:rsidRDefault="008F6E94" w:rsidP="008F6E94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venir Light" w:hAnsi="Avenir Light"/>
          <w:color w:val="161616"/>
          <w:sz w:val="22"/>
          <w:szCs w:val="22"/>
        </w:rPr>
      </w:pPr>
      <w:r w:rsidRPr="008F6E94">
        <w:rPr>
          <w:rFonts w:ascii="Avenir Light" w:hAnsi="Avenir Light"/>
          <w:color w:val="161616"/>
          <w:sz w:val="22"/>
          <w:szCs w:val="22"/>
        </w:rPr>
        <w:t>Brand positioning is the process of positioning your brand in the mind of your customers. Brand positioning is also referred to as a positioning strategy, brand strategy, or a brand positioning statement.</w:t>
      </w:r>
    </w:p>
    <w:p w14:paraId="70D2BF63" w14:textId="4AE9A07C" w:rsidR="008F6E94" w:rsidRDefault="008F6E94" w:rsidP="008F6E9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Light" w:hAnsi="Avenir Light"/>
          <w:color w:val="161616"/>
          <w:sz w:val="22"/>
          <w:szCs w:val="22"/>
        </w:rPr>
      </w:pPr>
      <w:r w:rsidRPr="008F6E94">
        <w:rPr>
          <w:rFonts w:ascii="Avenir Light" w:hAnsi="Avenir Light"/>
          <w:color w:val="161616"/>
          <w:sz w:val="22"/>
          <w:szCs w:val="22"/>
        </w:rPr>
        <w:t xml:space="preserve">The most widely accepted purpose of creating a strong brand position is to identify and attempt to “own” a specific marketing niche for a brand, product, or service. The goal is to create a unique impression in the customer’s mind so that the customer associates something specific and desirable with your brand that is distinct from </w:t>
      </w:r>
      <w:r w:rsidR="00F07A6F">
        <w:rPr>
          <w:rFonts w:ascii="Avenir Light" w:hAnsi="Avenir Light"/>
          <w:color w:val="161616"/>
          <w:sz w:val="22"/>
          <w:szCs w:val="22"/>
        </w:rPr>
        <w:t xml:space="preserve">the </w:t>
      </w:r>
      <w:r w:rsidRPr="008F6E94">
        <w:rPr>
          <w:rFonts w:ascii="Avenir Light" w:hAnsi="Avenir Light"/>
          <w:color w:val="161616"/>
          <w:sz w:val="22"/>
          <w:szCs w:val="22"/>
        </w:rPr>
        <w:t>rest of the marketplace.</w:t>
      </w:r>
    </w:p>
    <w:p w14:paraId="0AA5397A" w14:textId="77777777" w:rsidR="003A3042" w:rsidRPr="008F6E94" w:rsidRDefault="003A3042" w:rsidP="008F6E9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Light" w:hAnsi="Avenir Light"/>
          <w:color w:val="161616"/>
          <w:sz w:val="22"/>
          <w:szCs w:val="22"/>
        </w:rPr>
      </w:pPr>
    </w:p>
    <w:p w14:paraId="4D22F3C1" w14:textId="3ECEE1A0" w:rsidR="008F6E94" w:rsidRDefault="008F6E94" w:rsidP="00996CF5">
      <w:pPr>
        <w:pStyle w:val="NormalWeb"/>
        <w:shd w:val="clear" w:color="auto" w:fill="FFFFFF"/>
        <w:spacing w:before="0" w:beforeAutospacing="0" w:after="300" w:afterAutospacing="0" w:line="276" w:lineRule="auto"/>
        <w:rPr>
          <w:ins w:id="1" w:author="Denyce Mylson" w:date="2018-01-18T10:48:00Z"/>
          <w:rFonts w:ascii="Avenir Light" w:hAnsi="Avenir Light"/>
          <w:color w:val="161616"/>
          <w:sz w:val="22"/>
          <w:szCs w:val="22"/>
        </w:rPr>
      </w:pPr>
      <w:r w:rsidRPr="008F6E94">
        <w:rPr>
          <w:rFonts w:ascii="Avenir Light" w:hAnsi="Avenir Light"/>
          <w:color w:val="161616"/>
          <w:sz w:val="22"/>
          <w:szCs w:val="22"/>
        </w:rPr>
        <w:t>Brand positioning naturally occurs</w:t>
      </w:r>
      <w:r w:rsidR="00996CF5">
        <w:rPr>
          <w:rFonts w:ascii="Avenir Light" w:hAnsi="Avenir Light"/>
          <w:color w:val="161616"/>
          <w:sz w:val="22"/>
          <w:szCs w:val="22"/>
        </w:rPr>
        <w:t xml:space="preserve"> in the mind of the consumer</w:t>
      </w:r>
      <w:r w:rsidRPr="008F6E94">
        <w:rPr>
          <w:rFonts w:ascii="Avenir Light" w:hAnsi="Avenir Light"/>
          <w:color w:val="161616"/>
          <w:sz w:val="22"/>
          <w:szCs w:val="22"/>
        </w:rPr>
        <w:t xml:space="preserve"> whether or not a company is conscious and proactive in developing a position, however, if </w:t>
      </w:r>
      <w:r w:rsidR="00996CF5">
        <w:rPr>
          <w:rFonts w:ascii="Avenir Light" w:hAnsi="Avenir Light"/>
          <w:color w:val="161616"/>
          <w:sz w:val="22"/>
          <w:szCs w:val="22"/>
        </w:rPr>
        <w:t>an organization</w:t>
      </w:r>
      <w:r w:rsidRPr="008F6E94">
        <w:rPr>
          <w:rFonts w:ascii="Avenir Light" w:hAnsi="Avenir Light"/>
          <w:color w:val="161616"/>
          <w:sz w:val="22"/>
          <w:szCs w:val="22"/>
        </w:rPr>
        <w:t xml:space="preserve"> takes an intelligent, forward-looking approach, it can positively influence its brand positioning in the eyes of its target customers.</w:t>
      </w:r>
      <w:bookmarkStart w:id="2" w:name="_GoBack"/>
    </w:p>
    <w:bookmarkEnd w:id="2"/>
    <w:p w14:paraId="7012F739" w14:textId="77777777" w:rsidR="002B781C" w:rsidRPr="008F6E94" w:rsidRDefault="002B781C" w:rsidP="008F6E94">
      <w:pPr>
        <w:spacing w:line="276" w:lineRule="auto"/>
        <w:jc w:val="both"/>
        <w:rPr>
          <w:rFonts w:ascii="Avenir Light" w:hAnsi="Avenir Light"/>
          <w:sz w:val="22"/>
          <w:szCs w:val="22"/>
        </w:rPr>
      </w:pPr>
    </w:p>
    <w:p w14:paraId="6EBEABC3" w14:textId="07282859" w:rsidR="00904625" w:rsidRPr="003A3042" w:rsidRDefault="003F6EB0" w:rsidP="008F6E94">
      <w:pPr>
        <w:spacing w:line="276" w:lineRule="auto"/>
        <w:jc w:val="both"/>
        <w:rPr>
          <w:rFonts w:ascii="Avenir Heavy" w:hAnsi="Avenir Heavy"/>
          <w:sz w:val="22"/>
          <w:szCs w:val="22"/>
        </w:rPr>
      </w:pPr>
      <w:r w:rsidRPr="003A3042">
        <w:rPr>
          <w:rFonts w:ascii="Avenir Heavy" w:hAnsi="Avenir Heavy"/>
          <w:sz w:val="22"/>
          <w:szCs w:val="22"/>
        </w:rPr>
        <w:t>DRAFT</w:t>
      </w:r>
      <w:r w:rsidR="008F6E94" w:rsidRPr="003A3042">
        <w:rPr>
          <w:rFonts w:ascii="Avenir Heavy" w:hAnsi="Avenir Heavy"/>
          <w:sz w:val="22"/>
          <w:szCs w:val="22"/>
        </w:rPr>
        <w:t xml:space="preserve"> 2: Brand Positioning Statement</w:t>
      </w:r>
      <w:r w:rsidRPr="003A3042">
        <w:rPr>
          <w:rFonts w:ascii="Avenir Heavy" w:hAnsi="Avenir Heavy"/>
          <w:sz w:val="22"/>
          <w:szCs w:val="22"/>
        </w:rPr>
        <w:t>:</w:t>
      </w:r>
    </w:p>
    <w:p w14:paraId="4294B47B" w14:textId="77777777" w:rsidR="006C48B6" w:rsidRPr="008F6E94" w:rsidRDefault="006C48B6" w:rsidP="008F6E94">
      <w:pPr>
        <w:spacing w:line="276" w:lineRule="auto"/>
        <w:rPr>
          <w:rFonts w:ascii="Avenir Light" w:hAnsi="Avenir Light"/>
          <w:color w:val="000000"/>
          <w:sz w:val="22"/>
          <w:szCs w:val="22"/>
        </w:rPr>
      </w:pPr>
      <w:r w:rsidRPr="008F6E94">
        <w:rPr>
          <w:rFonts w:ascii="Avenir Light" w:hAnsi="Avenir Light"/>
          <w:color w:val="000000"/>
          <w:sz w:val="22"/>
          <w:szCs w:val="22"/>
        </w:rPr>
        <w:t> </w:t>
      </w:r>
    </w:p>
    <w:p w14:paraId="5DDCA4BB" w14:textId="1EABD939" w:rsidR="006C48B6" w:rsidRPr="008F6E94" w:rsidRDefault="008F6E94" w:rsidP="008F6E94">
      <w:pPr>
        <w:spacing w:line="276" w:lineRule="auto"/>
        <w:rPr>
          <w:rFonts w:ascii="Avenir Light" w:hAnsi="Avenir Light"/>
          <w:color w:val="000000"/>
          <w:sz w:val="22"/>
          <w:szCs w:val="22"/>
        </w:rPr>
      </w:pPr>
      <w:r w:rsidRPr="008F6E94">
        <w:rPr>
          <w:rFonts w:ascii="Avenir Light" w:hAnsi="Avenir Light"/>
          <w:color w:val="000000"/>
          <w:sz w:val="22"/>
          <w:szCs w:val="22"/>
        </w:rPr>
        <w:t xml:space="preserve">Young Audiences - Arts for Learning </w:t>
      </w:r>
      <w:r w:rsidR="009852D0">
        <w:rPr>
          <w:rFonts w:ascii="Avenir Light" w:hAnsi="Avenir Light"/>
          <w:color w:val="000000"/>
          <w:sz w:val="22"/>
          <w:szCs w:val="22"/>
        </w:rPr>
        <w:t>creates</w:t>
      </w:r>
      <w:r w:rsidR="009852D0" w:rsidRPr="008F6E94">
        <w:rPr>
          <w:rFonts w:ascii="Avenir Light" w:hAnsi="Avenir Light"/>
          <w:color w:val="000000"/>
          <w:sz w:val="22"/>
          <w:szCs w:val="22"/>
        </w:rPr>
        <w:t xml:space="preserve"> </w:t>
      </w:r>
      <w:r w:rsidR="006C48B6" w:rsidRPr="008F6E94">
        <w:rPr>
          <w:rFonts w:ascii="Avenir Light" w:hAnsi="Avenir Light"/>
          <w:color w:val="000000"/>
          <w:sz w:val="22"/>
          <w:szCs w:val="22"/>
        </w:rPr>
        <w:t xml:space="preserve">a holistic educational experience </w:t>
      </w:r>
      <w:r w:rsidR="009852D0">
        <w:rPr>
          <w:rFonts w:ascii="Avenir Light" w:hAnsi="Avenir Light"/>
          <w:color w:val="000000"/>
          <w:sz w:val="22"/>
          <w:szCs w:val="22"/>
        </w:rPr>
        <w:t xml:space="preserve">for children </w:t>
      </w:r>
      <w:r w:rsidR="006C48B6" w:rsidRPr="008F6E94">
        <w:rPr>
          <w:rFonts w:ascii="Avenir Light" w:hAnsi="Avenir Light"/>
          <w:color w:val="000000"/>
          <w:sz w:val="22"/>
          <w:szCs w:val="22"/>
        </w:rPr>
        <w:t xml:space="preserve">where the arts </w:t>
      </w:r>
      <w:r w:rsidR="009852D0">
        <w:rPr>
          <w:rFonts w:ascii="Avenir Light" w:hAnsi="Avenir Light"/>
          <w:color w:val="000000"/>
          <w:sz w:val="22"/>
          <w:szCs w:val="22"/>
        </w:rPr>
        <w:t xml:space="preserve">and artists </w:t>
      </w:r>
      <w:r w:rsidR="006C48B6" w:rsidRPr="008F6E94">
        <w:rPr>
          <w:rFonts w:ascii="Avenir Light" w:hAnsi="Avenir Light"/>
          <w:color w:val="000000"/>
          <w:sz w:val="22"/>
          <w:szCs w:val="22"/>
        </w:rPr>
        <w:t xml:space="preserve">enliven and ignite a passion and curiosity for learning that lasts a lifetime. </w:t>
      </w:r>
    </w:p>
    <w:p w14:paraId="74A86FCC" w14:textId="77777777" w:rsidR="006C48B6" w:rsidRPr="008F6E94" w:rsidRDefault="006C48B6" w:rsidP="008F6E94">
      <w:pPr>
        <w:spacing w:line="276" w:lineRule="auto"/>
        <w:rPr>
          <w:rFonts w:ascii="Avenir Light" w:hAnsi="Avenir Light"/>
          <w:color w:val="000000"/>
          <w:sz w:val="22"/>
          <w:szCs w:val="22"/>
        </w:rPr>
      </w:pPr>
      <w:r w:rsidRPr="008F6E94">
        <w:rPr>
          <w:rFonts w:ascii="Avenir Light" w:hAnsi="Avenir Light"/>
          <w:color w:val="000000"/>
          <w:sz w:val="22"/>
          <w:szCs w:val="22"/>
        </w:rPr>
        <w:t> </w:t>
      </w:r>
    </w:p>
    <w:p w14:paraId="660288CE" w14:textId="05D48781" w:rsidR="009852D0" w:rsidRDefault="009852D0" w:rsidP="008F6E94">
      <w:pPr>
        <w:spacing w:line="276" w:lineRule="auto"/>
        <w:rPr>
          <w:ins w:id="3" w:author="Michele Russo" w:date="2018-01-12T10:53:00Z"/>
          <w:rFonts w:ascii="Avenir Light" w:hAnsi="Avenir Light"/>
          <w:color w:val="000000"/>
          <w:sz w:val="22"/>
          <w:szCs w:val="22"/>
        </w:rPr>
      </w:pPr>
      <w:r>
        <w:rPr>
          <w:rFonts w:ascii="Avenir Light" w:hAnsi="Avenir Light"/>
          <w:color w:val="000000"/>
          <w:sz w:val="22"/>
          <w:szCs w:val="22"/>
        </w:rPr>
        <w:t>Young Audiences’ professional teaching artists</w:t>
      </w:r>
      <w:r w:rsidR="006C48B6" w:rsidRPr="008F6E94">
        <w:rPr>
          <w:rFonts w:ascii="Avenir Light" w:hAnsi="Avenir Light"/>
          <w:color w:val="000000"/>
          <w:sz w:val="22"/>
          <w:szCs w:val="22"/>
        </w:rPr>
        <w:t xml:space="preserve"> connect </w:t>
      </w:r>
      <w:r>
        <w:rPr>
          <w:rFonts w:ascii="Avenir Light" w:hAnsi="Avenir Light"/>
          <w:color w:val="000000"/>
          <w:sz w:val="22"/>
          <w:szCs w:val="22"/>
        </w:rPr>
        <w:t xml:space="preserve">children </w:t>
      </w:r>
      <w:r w:rsidR="006C48B6" w:rsidRPr="008F6E94">
        <w:rPr>
          <w:rFonts w:ascii="Avenir Light" w:hAnsi="Avenir Light"/>
          <w:color w:val="000000"/>
          <w:sz w:val="22"/>
          <w:szCs w:val="22"/>
        </w:rPr>
        <w:t>with each other,</w:t>
      </w:r>
      <w:r>
        <w:rPr>
          <w:rFonts w:ascii="Avenir Light" w:hAnsi="Avenir Light"/>
          <w:color w:val="000000"/>
          <w:sz w:val="22"/>
          <w:szCs w:val="22"/>
        </w:rPr>
        <w:t xml:space="preserve"> world cultures,</w:t>
      </w:r>
      <w:r w:rsidR="006C48B6" w:rsidRPr="008F6E94">
        <w:rPr>
          <w:rFonts w:ascii="Avenir Light" w:hAnsi="Avenir Light"/>
          <w:color w:val="000000"/>
          <w:sz w:val="22"/>
          <w:szCs w:val="22"/>
        </w:rPr>
        <w:t xml:space="preserve"> their communities and above all themselves, to </w:t>
      </w:r>
      <w:r w:rsidR="008F6E94" w:rsidRPr="008F6E94">
        <w:rPr>
          <w:rFonts w:ascii="Avenir Light" w:hAnsi="Avenir Light"/>
          <w:color w:val="000000"/>
          <w:sz w:val="22"/>
          <w:szCs w:val="22"/>
        </w:rPr>
        <w:t>encourage</w:t>
      </w:r>
      <w:r w:rsidR="006C48B6" w:rsidRPr="008F6E94">
        <w:rPr>
          <w:rFonts w:ascii="Avenir Light" w:hAnsi="Avenir Light"/>
          <w:color w:val="000000"/>
          <w:sz w:val="22"/>
          <w:szCs w:val="22"/>
        </w:rPr>
        <w:t xml:space="preserve"> confidence, empathy and creativ</w:t>
      </w:r>
      <w:r>
        <w:rPr>
          <w:rFonts w:ascii="Avenir Light" w:hAnsi="Avenir Light"/>
          <w:color w:val="000000"/>
          <w:sz w:val="22"/>
          <w:szCs w:val="22"/>
        </w:rPr>
        <w:t>ity</w:t>
      </w:r>
      <w:r w:rsidR="006C48B6" w:rsidRPr="008F6E94">
        <w:rPr>
          <w:rFonts w:ascii="Avenir Light" w:hAnsi="Avenir Light"/>
          <w:color w:val="000000"/>
          <w:sz w:val="22"/>
          <w:szCs w:val="22"/>
        </w:rPr>
        <w:t xml:space="preserve">. </w:t>
      </w:r>
    </w:p>
    <w:p w14:paraId="68891E51" w14:textId="77777777" w:rsidR="009852D0" w:rsidRDefault="009852D0" w:rsidP="008F6E94">
      <w:pPr>
        <w:spacing w:line="276" w:lineRule="auto"/>
        <w:rPr>
          <w:ins w:id="4" w:author="Michele Russo" w:date="2018-01-12T10:53:00Z"/>
          <w:rFonts w:ascii="Avenir Light" w:hAnsi="Avenir Light"/>
          <w:color w:val="000000"/>
          <w:sz w:val="22"/>
          <w:szCs w:val="22"/>
        </w:rPr>
      </w:pPr>
    </w:p>
    <w:p w14:paraId="7CD5EB74" w14:textId="0A473356" w:rsidR="006C48B6" w:rsidRPr="008F6E94" w:rsidRDefault="006C48B6" w:rsidP="008F6E94">
      <w:pPr>
        <w:spacing w:line="276" w:lineRule="auto"/>
        <w:rPr>
          <w:rFonts w:ascii="Avenir Light" w:hAnsi="Avenir Light"/>
          <w:color w:val="000000"/>
          <w:sz w:val="22"/>
          <w:szCs w:val="22"/>
        </w:rPr>
      </w:pPr>
      <w:r w:rsidRPr="008F6E94">
        <w:rPr>
          <w:rFonts w:ascii="Avenir Light" w:hAnsi="Avenir Light"/>
          <w:color w:val="000000"/>
          <w:sz w:val="22"/>
          <w:szCs w:val="22"/>
        </w:rPr>
        <w:t xml:space="preserve">At </w:t>
      </w:r>
      <w:r w:rsidR="008F6E94" w:rsidRPr="008F6E94">
        <w:rPr>
          <w:rFonts w:ascii="Avenir Light" w:hAnsi="Avenir Light"/>
          <w:color w:val="000000"/>
          <w:sz w:val="22"/>
          <w:szCs w:val="22"/>
        </w:rPr>
        <w:t>Young Audiences - Arts for Learning</w:t>
      </w:r>
      <w:r w:rsidRPr="008F6E94">
        <w:rPr>
          <w:rFonts w:ascii="Avenir Light" w:hAnsi="Avenir Light"/>
          <w:color w:val="000000"/>
          <w:sz w:val="22"/>
          <w:szCs w:val="22"/>
        </w:rPr>
        <w:t xml:space="preserve">, we are committed </w:t>
      </w:r>
      <w:r w:rsidR="008F6E94" w:rsidRPr="008F6E94">
        <w:rPr>
          <w:rFonts w:ascii="Avenir Light" w:hAnsi="Avenir Light"/>
          <w:color w:val="000000"/>
          <w:sz w:val="22"/>
          <w:szCs w:val="22"/>
        </w:rPr>
        <w:t xml:space="preserve">to creating the </w:t>
      </w:r>
      <w:r w:rsidRPr="008F6E94">
        <w:rPr>
          <w:rFonts w:ascii="Avenir Light" w:hAnsi="Avenir Light"/>
          <w:color w:val="000000"/>
          <w:sz w:val="22"/>
          <w:szCs w:val="22"/>
        </w:rPr>
        <w:t>bridge that unites students’ academic and personal development, positioning them to forge a better future for themselves, their community and the world.</w:t>
      </w:r>
    </w:p>
    <w:p w14:paraId="26983B6C" w14:textId="77777777" w:rsidR="00B22E72" w:rsidRPr="008F6E94" w:rsidRDefault="00B22E72" w:rsidP="003A3042">
      <w:pPr>
        <w:spacing w:line="276" w:lineRule="auto"/>
        <w:rPr>
          <w:rFonts w:ascii="Avenir Light" w:hAnsi="Avenir Light"/>
          <w:sz w:val="22"/>
          <w:szCs w:val="22"/>
        </w:rPr>
      </w:pPr>
    </w:p>
    <w:sectPr w:rsidR="00B22E72" w:rsidRPr="008F6E94" w:rsidSect="00045743">
      <w:headerReference w:type="default" r:id="rId7"/>
      <w:footerReference w:type="default" r:id="rId8"/>
      <w:pgSz w:w="12240" w:h="15840"/>
      <w:pgMar w:top="2520" w:right="720" w:bottom="1440" w:left="37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E8E68" w14:textId="77777777" w:rsidR="00A34FCC" w:rsidRDefault="00A34FCC" w:rsidP="00260636">
      <w:r>
        <w:separator/>
      </w:r>
    </w:p>
  </w:endnote>
  <w:endnote w:type="continuationSeparator" w:id="0">
    <w:p w14:paraId="15EBCA5A" w14:textId="77777777" w:rsidR="00A34FCC" w:rsidRDefault="00A34FCC" w:rsidP="0026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venir Light">
    <w:panose1 w:val="0200050303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C1114" w14:textId="77777777" w:rsidR="00996CF5" w:rsidRDefault="00996CF5">
    <w:pPr>
      <w:pStyle w:val="Footer"/>
    </w:pPr>
    <w:r w:rsidRPr="00260636">
      <w:rPr>
        <w:noProof/>
      </w:rPr>
      <w:drawing>
        <wp:anchor distT="0" distB="0" distL="114300" distR="114300" simplePos="0" relativeHeight="251658240" behindDoc="0" locked="0" layoutInCell="1" allowOverlap="1" wp14:anchorId="5251DD45" wp14:editId="29A291E2">
          <wp:simplePos x="0" y="0"/>
          <wp:positionH relativeFrom="margin">
            <wp:posOffset>2540</wp:posOffset>
          </wp:positionH>
          <wp:positionV relativeFrom="margin">
            <wp:posOffset>7769860</wp:posOffset>
          </wp:positionV>
          <wp:extent cx="490220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D2A10" w14:textId="77777777" w:rsidR="00A34FCC" w:rsidRDefault="00A34FCC" w:rsidP="00260636">
      <w:r>
        <w:separator/>
      </w:r>
    </w:p>
  </w:footnote>
  <w:footnote w:type="continuationSeparator" w:id="0">
    <w:p w14:paraId="3A77A6BE" w14:textId="77777777" w:rsidR="00A34FCC" w:rsidRDefault="00A34FCC" w:rsidP="002606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DA013" w14:textId="77777777" w:rsidR="00996CF5" w:rsidRDefault="00996CF5">
    <w:pPr>
      <w:pStyle w:val="Header"/>
    </w:pPr>
    <w:r w:rsidRPr="00260636">
      <w:rPr>
        <w:noProof/>
      </w:rPr>
      <w:drawing>
        <wp:anchor distT="0" distB="0" distL="114300" distR="114300" simplePos="0" relativeHeight="251659264" behindDoc="0" locked="0" layoutInCell="1" allowOverlap="1" wp14:anchorId="7B745C25" wp14:editId="39FFE849">
          <wp:simplePos x="0" y="0"/>
          <wp:positionH relativeFrom="margin">
            <wp:posOffset>-1980565</wp:posOffset>
          </wp:positionH>
          <wp:positionV relativeFrom="margin">
            <wp:posOffset>-1140460</wp:posOffset>
          </wp:positionV>
          <wp:extent cx="1257300" cy="609600"/>
          <wp:effectExtent l="0" t="0" r="1270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C16AE"/>
    <w:multiLevelType w:val="hybridMultilevel"/>
    <w:tmpl w:val="6862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nyce Mylson">
    <w15:presenceInfo w15:providerId="None" w15:userId="Denyce Mylson"/>
  </w15:person>
  <w15:person w15:author="Michele Russo">
    <w15:presenceInfo w15:providerId="AD" w15:userId="S-1-5-21-1724856530-3994717024-3384074955-12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36"/>
    <w:rsid w:val="00045743"/>
    <w:rsid w:val="000E04F9"/>
    <w:rsid w:val="00132986"/>
    <w:rsid w:val="00140514"/>
    <w:rsid w:val="00220BC6"/>
    <w:rsid w:val="00236A8C"/>
    <w:rsid w:val="0024512B"/>
    <w:rsid w:val="002507B4"/>
    <w:rsid w:val="00260636"/>
    <w:rsid w:val="002B781C"/>
    <w:rsid w:val="003A3042"/>
    <w:rsid w:val="003F6EB0"/>
    <w:rsid w:val="004E036F"/>
    <w:rsid w:val="005442B3"/>
    <w:rsid w:val="005843C8"/>
    <w:rsid w:val="005A2413"/>
    <w:rsid w:val="005C1190"/>
    <w:rsid w:val="005C1EF1"/>
    <w:rsid w:val="005F7787"/>
    <w:rsid w:val="006C48B6"/>
    <w:rsid w:val="008E6707"/>
    <w:rsid w:val="008F6E94"/>
    <w:rsid w:val="00904625"/>
    <w:rsid w:val="00913FF6"/>
    <w:rsid w:val="00963C8A"/>
    <w:rsid w:val="009852D0"/>
    <w:rsid w:val="00996CF5"/>
    <w:rsid w:val="00A03778"/>
    <w:rsid w:val="00A34FCC"/>
    <w:rsid w:val="00A727C8"/>
    <w:rsid w:val="00B22E72"/>
    <w:rsid w:val="00B25ED4"/>
    <w:rsid w:val="00B96D13"/>
    <w:rsid w:val="00BF2CD6"/>
    <w:rsid w:val="00D06994"/>
    <w:rsid w:val="00F07A6F"/>
    <w:rsid w:val="00F9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C36191"/>
  <w14:defaultImageDpi w14:val="32767"/>
  <w15:docId w15:val="{AA69B051-7FA2-463F-8CAD-7FB04835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636"/>
  </w:style>
  <w:style w:type="paragraph" w:styleId="Footer">
    <w:name w:val="footer"/>
    <w:basedOn w:val="Normal"/>
    <w:link w:val="FooterChar"/>
    <w:uiPriority w:val="99"/>
    <w:unhideWhenUsed/>
    <w:rsid w:val="00260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636"/>
  </w:style>
  <w:style w:type="paragraph" w:styleId="ListParagraph">
    <w:name w:val="List Paragraph"/>
    <w:basedOn w:val="Normal"/>
    <w:uiPriority w:val="34"/>
    <w:qFormat/>
    <w:rsid w:val="00B22E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6E9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F6E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B5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5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Denyce Mylson</cp:lastModifiedBy>
  <cp:revision>3</cp:revision>
  <cp:lastPrinted>2018-01-11T23:29:00Z</cp:lastPrinted>
  <dcterms:created xsi:type="dcterms:W3CDTF">2018-01-18T15:48:00Z</dcterms:created>
  <dcterms:modified xsi:type="dcterms:W3CDTF">2018-01-18T15:49:00Z</dcterms:modified>
</cp:coreProperties>
</file>